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8D" w:rsidRPr="00371699" w:rsidRDefault="00282D8D" w:rsidP="00282D8D">
      <w:pPr>
        <w:rPr>
          <w:szCs w:val="21"/>
        </w:rPr>
      </w:pPr>
      <w:r w:rsidRPr="00371699">
        <w:rPr>
          <w:rFonts w:hint="eastAsia"/>
          <w:szCs w:val="21"/>
        </w:rPr>
        <w:t>附件二：</w:t>
      </w:r>
    </w:p>
    <w:p w:rsidR="003B474B" w:rsidRDefault="0051354E" w:rsidP="003B474B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广东省</w:t>
      </w:r>
      <w:r w:rsidR="00621A57" w:rsidRPr="00C13E5F">
        <w:rPr>
          <w:rFonts w:eastAsia="黑体"/>
          <w:b/>
          <w:sz w:val="36"/>
        </w:rPr>
        <w:t>中考数学</w:t>
      </w:r>
      <w:r w:rsidR="00621A57" w:rsidRPr="00C13E5F">
        <w:rPr>
          <w:rFonts w:eastAsia="黑体" w:hint="eastAsia"/>
          <w:b/>
          <w:sz w:val="36"/>
        </w:rPr>
        <w:t>疑难问</w:t>
      </w:r>
      <w:r w:rsidR="00621A57" w:rsidRPr="00C13E5F">
        <w:rPr>
          <w:rFonts w:eastAsia="黑体"/>
          <w:b/>
          <w:sz w:val="36"/>
        </w:rPr>
        <w:t>题</w:t>
      </w:r>
      <w:r w:rsidR="00621A57" w:rsidRPr="00C13E5F">
        <w:rPr>
          <w:rFonts w:eastAsia="黑体" w:hint="eastAsia"/>
          <w:b/>
          <w:sz w:val="36"/>
        </w:rPr>
        <w:t>的教学设计</w:t>
      </w:r>
      <w:r w:rsidR="00621A57">
        <w:rPr>
          <w:rFonts w:eastAsia="黑体" w:hint="eastAsia"/>
          <w:b/>
          <w:sz w:val="36"/>
        </w:rPr>
        <w:t>活动</w:t>
      </w:r>
      <w:r w:rsidR="0071027E">
        <w:rPr>
          <w:rFonts w:eastAsia="黑体" w:hint="eastAsia"/>
          <w:b/>
          <w:sz w:val="36"/>
        </w:rPr>
        <w:t>报名</w:t>
      </w:r>
      <w:r w:rsidR="003B474B">
        <w:rPr>
          <w:rFonts w:eastAsia="黑体" w:hint="eastAsia"/>
          <w:b/>
          <w:sz w:val="36"/>
        </w:rPr>
        <w:t>表</w:t>
      </w:r>
    </w:p>
    <w:p w:rsidR="003B474B" w:rsidRPr="00282D8D" w:rsidRDefault="00282D8D" w:rsidP="003B474B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900"/>
        <w:gridCol w:w="720"/>
        <w:gridCol w:w="720"/>
        <w:gridCol w:w="15"/>
        <w:gridCol w:w="12"/>
        <w:gridCol w:w="1469"/>
        <w:gridCol w:w="1934"/>
      </w:tblGrid>
      <w:tr w:rsidR="003B474B" w:rsidTr="003B474B">
        <w:trPr>
          <w:trHeight w:val="601"/>
          <w:jc w:val="center"/>
        </w:trPr>
        <w:tc>
          <w:tcPr>
            <w:tcW w:w="1368" w:type="dxa"/>
            <w:vAlign w:val="center"/>
          </w:tcPr>
          <w:p w:rsidR="003B474B" w:rsidRDefault="00774F59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设计</w:t>
            </w:r>
            <w:r w:rsidR="003B474B">
              <w:rPr>
                <w:rFonts w:eastAsia="黑体" w:hint="eastAsia"/>
                <w:b/>
                <w:sz w:val="28"/>
              </w:rPr>
              <w:t>题目</w:t>
            </w:r>
          </w:p>
        </w:tc>
        <w:tc>
          <w:tcPr>
            <w:tcW w:w="7390" w:type="dxa"/>
            <w:gridSpan w:val="8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</w:tr>
      <w:tr w:rsidR="003B474B" w:rsidTr="003B474B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出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生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年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月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</w:tr>
      <w:tr w:rsidR="00A74475" w:rsidTr="00A74475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3975" w:type="dxa"/>
            <w:gridSpan w:val="5"/>
            <w:vAlign w:val="center"/>
          </w:tcPr>
          <w:p w:rsidR="00A74475" w:rsidRDefault="00A74475" w:rsidP="00561B1D">
            <w:pPr>
              <w:rPr>
                <w:b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单位电话</w:t>
            </w:r>
          </w:p>
        </w:tc>
        <w:tc>
          <w:tcPr>
            <w:tcW w:w="1934" w:type="dxa"/>
            <w:vAlign w:val="center"/>
          </w:tcPr>
          <w:p w:rsidR="00A74475" w:rsidRDefault="00A74475" w:rsidP="00561B1D">
            <w:pPr>
              <w:rPr>
                <w:b/>
              </w:rPr>
            </w:pPr>
          </w:p>
        </w:tc>
      </w:tr>
      <w:tr w:rsidR="003B474B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960" w:type="dxa"/>
            <w:gridSpan w:val="4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邮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 w:rsidR="00B24C46"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编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E-mail </w:t>
            </w:r>
          </w:p>
        </w:tc>
        <w:tc>
          <w:tcPr>
            <w:tcW w:w="3960" w:type="dxa"/>
            <w:gridSpan w:val="4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</w:t>
            </w:r>
          </w:p>
        </w:tc>
        <w:tc>
          <w:tcPr>
            <w:tcW w:w="1496" w:type="dxa"/>
            <w:gridSpan w:val="3"/>
            <w:vAlign w:val="center"/>
          </w:tcPr>
          <w:p w:rsidR="003B474B" w:rsidRDefault="00A74475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</w:t>
            </w:r>
            <w:r w:rsidR="003B474B">
              <w:rPr>
                <w:rFonts w:eastAsia="黑体" w:hint="eastAsia"/>
                <w:b/>
                <w:sz w:val="28"/>
              </w:rPr>
              <w:t>电话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:rsidTr="00A74475">
        <w:trPr>
          <w:cantSplit/>
          <w:trHeight w:val="570"/>
          <w:jc w:val="center"/>
        </w:trPr>
        <w:tc>
          <w:tcPr>
            <w:tcW w:w="8758" w:type="dxa"/>
            <w:gridSpan w:val="9"/>
          </w:tcPr>
          <w:p w:rsidR="003B474B" w:rsidRDefault="00774F59" w:rsidP="00A74475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设计思路</w:t>
            </w:r>
            <w:r w:rsidR="00A74475">
              <w:rPr>
                <w:rFonts w:eastAsia="黑体" w:hint="eastAsia"/>
                <w:b/>
                <w:sz w:val="28"/>
              </w:rPr>
              <w:t>（</w:t>
            </w:r>
            <w:r w:rsidR="00621A57">
              <w:rPr>
                <w:rFonts w:eastAsia="黑体"/>
                <w:b/>
                <w:sz w:val="28"/>
              </w:rPr>
              <w:t>1</w:t>
            </w:r>
            <w:r w:rsidR="00621A57">
              <w:rPr>
                <w:rFonts w:eastAsia="黑体" w:hint="eastAsia"/>
                <w:b/>
                <w:sz w:val="28"/>
              </w:rPr>
              <w:t>00</w:t>
            </w:r>
            <w:r w:rsidR="00A74475">
              <w:rPr>
                <w:rFonts w:eastAsia="黑体" w:hint="eastAsia"/>
                <w:b/>
                <w:sz w:val="28"/>
              </w:rPr>
              <w:t>字以内）</w:t>
            </w:r>
            <w:r w:rsidR="003B474B">
              <w:rPr>
                <w:rFonts w:eastAsia="黑体" w:hint="eastAsia"/>
                <w:b/>
                <w:sz w:val="28"/>
              </w:rPr>
              <w:t>：</w:t>
            </w:r>
          </w:p>
        </w:tc>
      </w:tr>
      <w:tr w:rsidR="00A74475" w:rsidTr="00A74475">
        <w:trPr>
          <w:cantSplit/>
          <w:trHeight w:val="2430"/>
          <w:jc w:val="center"/>
        </w:trPr>
        <w:tc>
          <w:tcPr>
            <w:tcW w:w="8758" w:type="dxa"/>
            <w:gridSpan w:val="9"/>
          </w:tcPr>
          <w:p w:rsidR="00A74475" w:rsidRDefault="00A74475" w:rsidP="008A5ED1"/>
          <w:p w:rsidR="00A74475" w:rsidRDefault="00A74475" w:rsidP="008A5ED1"/>
          <w:p w:rsidR="00A74475" w:rsidRDefault="00A74475" w:rsidP="008A5ED1"/>
          <w:p w:rsidR="00D439BC" w:rsidRDefault="00D439BC" w:rsidP="008A5ED1"/>
          <w:p w:rsidR="00D439BC" w:rsidRDefault="00D439BC" w:rsidP="008A5ED1"/>
          <w:p w:rsidR="00D439BC" w:rsidRDefault="00D439BC" w:rsidP="008A5ED1"/>
          <w:p w:rsidR="00A74475" w:rsidRDefault="00A74475" w:rsidP="008A5ED1">
            <w:pPr>
              <w:rPr>
                <w:ins w:id="0" w:author="Administrator" w:date="2018-10-17T10:57:00Z"/>
                <w:rFonts w:hint="eastAsia"/>
              </w:rPr>
            </w:pPr>
          </w:p>
          <w:p w:rsidR="005A13FD" w:rsidRDefault="005A13FD" w:rsidP="008A5ED1">
            <w:pPr>
              <w:rPr>
                <w:ins w:id="1" w:author="Administrator" w:date="2018-10-17T10:57:00Z"/>
                <w:rFonts w:hint="eastAsia"/>
              </w:rPr>
            </w:pPr>
          </w:p>
          <w:p w:rsidR="005A13FD" w:rsidRDefault="005A13FD" w:rsidP="008A5ED1">
            <w:bookmarkStart w:id="2" w:name="_GoBack"/>
            <w:bookmarkEnd w:id="2"/>
          </w:p>
          <w:p w:rsidR="00A74475" w:rsidRDefault="00A74475" w:rsidP="008A5ED1">
            <w:pPr>
              <w:rPr>
                <w:rFonts w:eastAsia="黑体"/>
                <w:b/>
                <w:sz w:val="28"/>
              </w:rPr>
            </w:pPr>
          </w:p>
        </w:tc>
      </w:tr>
      <w:tr w:rsidR="00A74475" w:rsidTr="00561B1D">
        <w:trPr>
          <w:cantSplit/>
          <w:jc w:val="center"/>
        </w:trPr>
        <w:tc>
          <w:tcPr>
            <w:tcW w:w="8758" w:type="dxa"/>
            <w:gridSpan w:val="9"/>
          </w:tcPr>
          <w:p w:rsidR="00A74475" w:rsidRPr="000C4577" w:rsidRDefault="00A74475" w:rsidP="00A7447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以下由所属市中数会填写</w:t>
            </w:r>
          </w:p>
        </w:tc>
      </w:tr>
      <w:tr w:rsidR="001127BF" w:rsidTr="00B845F1">
        <w:trPr>
          <w:cantSplit/>
          <w:trHeight w:val="3749"/>
          <w:jc w:val="center"/>
        </w:trPr>
        <w:tc>
          <w:tcPr>
            <w:tcW w:w="8758" w:type="dxa"/>
            <w:gridSpan w:val="9"/>
          </w:tcPr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推荐意见：</w:t>
            </w: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</w:t>
            </w:r>
            <w:r>
              <w:rPr>
                <w:rFonts w:eastAsia="黑体" w:hint="eastAsia"/>
                <w:b/>
                <w:sz w:val="28"/>
              </w:rPr>
              <w:t>单位（</w:t>
            </w:r>
            <w:r>
              <w:rPr>
                <w:rFonts w:eastAsia="黑体" w:hint="eastAsia"/>
                <w:sz w:val="28"/>
              </w:rPr>
              <w:t>公章</w:t>
            </w:r>
            <w:r>
              <w:rPr>
                <w:rFonts w:eastAsia="黑体" w:hint="eastAsia"/>
                <w:b/>
                <w:sz w:val="28"/>
              </w:rPr>
              <w:t>）：</w:t>
            </w: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:rsidTr="00A74475">
        <w:trPr>
          <w:cantSplit/>
          <w:jc w:val="center"/>
        </w:trPr>
        <w:tc>
          <w:tcPr>
            <w:tcW w:w="5355" w:type="dxa"/>
            <w:gridSpan w:val="7"/>
          </w:tcPr>
          <w:p w:rsidR="00A74475" w:rsidRPr="000C4577" w:rsidRDefault="00A74475" w:rsidP="00A74475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参评序号</w:t>
            </w:r>
          </w:p>
        </w:tc>
        <w:tc>
          <w:tcPr>
            <w:tcW w:w="3403" w:type="dxa"/>
            <w:gridSpan w:val="2"/>
          </w:tcPr>
          <w:p w:rsidR="00A74475" w:rsidRPr="000C4577" w:rsidRDefault="00A74475" w:rsidP="00A74475">
            <w:pPr>
              <w:rPr>
                <w:rFonts w:eastAsia="黑体"/>
                <w:sz w:val="28"/>
              </w:rPr>
            </w:pPr>
          </w:p>
        </w:tc>
      </w:tr>
    </w:tbl>
    <w:p w:rsidR="00561B1D" w:rsidDel="005A13FD" w:rsidRDefault="00062B54" w:rsidP="005A13FD">
      <w:pPr>
        <w:jc w:val="right"/>
        <w:rPr>
          <w:del w:id="3" w:author="Administrator" w:date="2018-10-17T10:57:00Z"/>
          <w:rFonts w:ascii="宋体" w:hAnsi="宋体"/>
          <w:sz w:val="24"/>
        </w:rPr>
        <w:pPrChange w:id="4" w:author="Administrator" w:date="2018-10-17T10:57:00Z">
          <w:pPr>
            <w:jc w:val="right"/>
          </w:pPr>
        </w:pPrChange>
      </w:pPr>
      <w:r>
        <w:rPr>
          <w:rFonts w:ascii="宋体" w:hAnsi="宋体" w:hint="eastAsia"/>
          <w:sz w:val="24"/>
        </w:rPr>
        <w:t>制表时间：2</w:t>
      </w:r>
      <w:r>
        <w:rPr>
          <w:rFonts w:ascii="宋体" w:hAnsi="宋体"/>
          <w:sz w:val="24"/>
        </w:rPr>
        <w:t>018</w:t>
      </w:r>
      <w:r>
        <w:rPr>
          <w:rFonts w:ascii="宋体" w:hAnsi="宋体" w:hint="eastAsia"/>
          <w:sz w:val="24"/>
        </w:rPr>
        <w:t>年1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月</w:t>
      </w:r>
      <w:r w:rsidR="00E05F5E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</w:p>
    <w:p w:rsidR="00C323D0" w:rsidDel="005A13FD" w:rsidRDefault="00561B1D" w:rsidP="005A13FD">
      <w:pPr>
        <w:jc w:val="right"/>
        <w:rPr>
          <w:del w:id="5" w:author="Administrator" w:date="2018-10-17T10:56:00Z"/>
          <w:szCs w:val="21"/>
        </w:rPr>
        <w:pPrChange w:id="6" w:author="Administrator" w:date="2018-10-17T10:57:00Z">
          <w:pPr>
            <w:jc w:val="center"/>
          </w:pPr>
        </w:pPrChange>
      </w:pPr>
      <w:del w:id="7" w:author="Administrator" w:date="2018-10-17T10:57:00Z">
        <w:r w:rsidDel="005A13FD">
          <w:rPr>
            <w:rFonts w:ascii="宋体" w:hAnsi="宋体"/>
            <w:sz w:val="24"/>
          </w:rPr>
          <w:br w:type="page"/>
        </w:r>
      </w:del>
    </w:p>
    <w:p w:rsidR="00E230CA" w:rsidRPr="00371699" w:rsidRDefault="00E230CA" w:rsidP="005A13FD">
      <w:pPr>
        <w:jc w:val="right"/>
        <w:pPrChange w:id="8" w:author="Administrator" w:date="2018-10-17T10:57:00Z">
          <w:pPr/>
        </w:pPrChange>
      </w:pPr>
    </w:p>
    <w:sectPr w:rsidR="00E230CA" w:rsidRPr="00371699" w:rsidSect="002005F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67" w:rsidRDefault="00E65D67" w:rsidP="008961C3">
      <w:r>
        <w:separator/>
      </w:r>
    </w:p>
  </w:endnote>
  <w:endnote w:type="continuationSeparator" w:id="0">
    <w:p w:rsidR="00E65D67" w:rsidRDefault="00E65D67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67" w:rsidRDefault="00E65D67" w:rsidP="008961C3">
      <w:r>
        <w:separator/>
      </w:r>
    </w:p>
  </w:footnote>
  <w:footnote w:type="continuationSeparator" w:id="0">
    <w:p w:rsidR="00E65D67" w:rsidRDefault="00E65D67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y123.Org">
    <w15:presenceInfo w15:providerId="None" w15:userId="Sky123.Org"/>
  </w15:person>
  <w15:person w15:author="郭慧清">
    <w15:presenceInfo w15:providerId="None" w15:userId="郭慧清"/>
  </w15:person>
  <w15:person w15:author="gdzshxy@126.com">
    <w15:presenceInfo w15:providerId="Windows Live" w15:userId="e09edd8724562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420"/>
  <w:defaultTableStyle w:val="a4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3"/>
    <w:rsid w:val="00015F23"/>
    <w:rsid w:val="00016B35"/>
    <w:rsid w:val="00035B24"/>
    <w:rsid w:val="00062B54"/>
    <w:rsid w:val="00084F2C"/>
    <w:rsid w:val="000A239A"/>
    <w:rsid w:val="000A7B75"/>
    <w:rsid w:val="000B1668"/>
    <w:rsid w:val="000B20B9"/>
    <w:rsid w:val="000D7FE2"/>
    <w:rsid w:val="000E2D20"/>
    <w:rsid w:val="000E5D03"/>
    <w:rsid w:val="00104CE6"/>
    <w:rsid w:val="001127BF"/>
    <w:rsid w:val="001155D9"/>
    <w:rsid w:val="00116BE4"/>
    <w:rsid w:val="00137403"/>
    <w:rsid w:val="0014521A"/>
    <w:rsid w:val="001875DB"/>
    <w:rsid w:val="001D4D28"/>
    <w:rsid w:val="001D7086"/>
    <w:rsid w:val="001E61C3"/>
    <w:rsid w:val="001F213B"/>
    <w:rsid w:val="001F3E05"/>
    <w:rsid w:val="001F5BA7"/>
    <w:rsid w:val="002005FC"/>
    <w:rsid w:val="002011A2"/>
    <w:rsid w:val="002477EB"/>
    <w:rsid w:val="002517A8"/>
    <w:rsid w:val="00282D8D"/>
    <w:rsid w:val="002D76DF"/>
    <w:rsid w:val="003613B5"/>
    <w:rsid w:val="00371699"/>
    <w:rsid w:val="00381769"/>
    <w:rsid w:val="00384F46"/>
    <w:rsid w:val="003B474B"/>
    <w:rsid w:val="003D0974"/>
    <w:rsid w:val="003D5574"/>
    <w:rsid w:val="003E46A8"/>
    <w:rsid w:val="003F0351"/>
    <w:rsid w:val="003F5812"/>
    <w:rsid w:val="00406D09"/>
    <w:rsid w:val="0043451B"/>
    <w:rsid w:val="00436482"/>
    <w:rsid w:val="00447A57"/>
    <w:rsid w:val="00474737"/>
    <w:rsid w:val="00483CFA"/>
    <w:rsid w:val="00486F1F"/>
    <w:rsid w:val="004879C1"/>
    <w:rsid w:val="004B1581"/>
    <w:rsid w:val="0050765F"/>
    <w:rsid w:val="0051354E"/>
    <w:rsid w:val="00520AB5"/>
    <w:rsid w:val="0052172C"/>
    <w:rsid w:val="00534F56"/>
    <w:rsid w:val="00545298"/>
    <w:rsid w:val="00561B1D"/>
    <w:rsid w:val="005A13FD"/>
    <w:rsid w:val="005E5FA8"/>
    <w:rsid w:val="00621A57"/>
    <w:rsid w:val="00657F03"/>
    <w:rsid w:val="00660656"/>
    <w:rsid w:val="00673CE0"/>
    <w:rsid w:val="0069118A"/>
    <w:rsid w:val="006C7091"/>
    <w:rsid w:val="006D61AE"/>
    <w:rsid w:val="006E2496"/>
    <w:rsid w:val="0071027E"/>
    <w:rsid w:val="007208E5"/>
    <w:rsid w:val="00722B50"/>
    <w:rsid w:val="00731163"/>
    <w:rsid w:val="007513DF"/>
    <w:rsid w:val="00754FF1"/>
    <w:rsid w:val="00774F59"/>
    <w:rsid w:val="007808AB"/>
    <w:rsid w:val="0078326B"/>
    <w:rsid w:val="007C77A1"/>
    <w:rsid w:val="007D3C57"/>
    <w:rsid w:val="007D72D7"/>
    <w:rsid w:val="00801937"/>
    <w:rsid w:val="008315DF"/>
    <w:rsid w:val="008362A9"/>
    <w:rsid w:val="00854888"/>
    <w:rsid w:val="00871D7A"/>
    <w:rsid w:val="00877CAD"/>
    <w:rsid w:val="008961C3"/>
    <w:rsid w:val="008A5ED1"/>
    <w:rsid w:val="008D42F5"/>
    <w:rsid w:val="008E5B41"/>
    <w:rsid w:val="009020CC"/>
    <w:rsid w:val="00915C7D"/>
    <w:rsid w:val="00951BCA"/>
    <w:rsid w:val="00955391"/>
    <w:rsid w:val="00980638"/>
    <w:rsid w:val="0098460A"/>
    <w:rsid w:val="009C16E9"/>
    <w:rsid w:val="00A01681"/>
    <w:rsid w:val="00A2313A"/>
    <w:rsid w:val="00A26606"/>
    <w:rsid w:val="00A620CE"/>
    <w:rsid w:val="00A625D8"/>
    <w:rsid w:val="00A74475"/>
    <w:rsid w:val="00A944B9"/>
    <w:rsid w:val="00AC597F"/>
    <w:rsid w:val="00AD149B"/>
    <w:rsid w:val="00AD2A11"/>
    <w:rsid w:val="00AD785B"/>
    <w:rsid w:val="00AD78A0"/>
    <w:rsid w:val="00B0133E"/>
    <w:rsid w:val="00B24C46"/>
    <w:rsid w:val="00B43A7C"/>
    <w:rsid w:val="00B562BF"/>
    <w:rsid w:val="00B602F6"/>
    <w:rsid w:val="00B737AF"/>
    <w:rsid w:val="00B76341"/>
    <w:rsid w:val="00B80C06"/>
    <w:rsid w:val="00B845F1"/>
    <w:rsid w:val="00B9007F"/>
    <w:rsid w:val="00BA4301"/>
    <w:rsid w:val="00BD0503"/>
    <w:rsid w:val="00BF747D"/>
    <w:rsid w:val="00C02529"/>
    <w:rsid w:val="00C13E5F"/>
    <w:rsid w:val="00C323D0"/>
    <w:rsid w:val="00C43D50"/>
    <w:rsid w:val="00C756BE"/>
    <w:rsid w:val="00C853C8"/>
    <w:rsid w:val="00C92DC3"/>
    <w:rsid w:val="00CB61C4"/>
    <w:rsid w:val="00CF6362"/>
    <w:rsid w:val="00D1366F"/>
    <w:rsid w:val="00D315D9"/>
    <w:rsid w:val="00D42D14"/>
    <w:rsid w:val="00D439BC"/>
    <w:rsid w:val="00D656E2"/>
    <w:rsid w:val="00D754BF"/>
    <w:rsid w:val="00D92926"/>
    <w:rsid w:val="00DB7983"/>
    <w:rsid w:val="00DC7420"/>
    <w:rsid w:val="00DE6BC9"/>
    <w:rsid w:val="00E052EC"/>
    <w:rsid w:val="00E05F5E"/>
    <w:rsid w:val="00E230CA"/>
    <w:rsid w:val="00E36FFE"/>
    <w:rsid w:val="00E65D67"/>
    <w:rsid w:val="00E748C6"/>
    <w:rsid w:val="00E822D6"/>
    <w:rsid w:val="00EF174B"/>
    <w:rsid w:val="00EF30A4"/>
    <w:rsid w:val="00F0481E"/>
    <w:rsid w:val="00F0572B"/>
    <w:rsid w:val="00F10C74"/>
    <w:rsid w:val="00F30E88"/>
    <w:rsid w:val="00F6146B"/>
    <w:rsid w:val="00F74433"/>
    <w:rsid w:val="00F74D68"/>
    <w:rsid w:val="00F76948"/>
    <w:rsid w:val="00FA2510"/>
    <w:rsid w:val="00FA4B2D"/>
    <w:rsid w:val="00FC79A0"/>
    <w:rsid w:val="00FD2C6B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774F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B562B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019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774F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B562B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01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人民教育出版社</Company>
  <LinksUpToDate>false</LinksUpToDate>
  <CharactersWithSpaces>344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xy</dc:creator>
  <cp:lastModifiedBy>Administrator</cp:lastModifiedBy>
  <cp:revision>3</cp:revision>
  <cp:lastPrinted>2018-10-17T02:26:00Z</cp:lastPrinted>
  <dcterms:created xsi:type="dcterms:W3CDTF">2018-10-17T02:55:00Z</dcterms:created>
  <dcterms:modified xsi:type="dcterms:W3CDTF">2018-10-17T02:57:00Z</dcterms:modified>
</cp:coreProperties>
</file>